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83D3" w14:textId="1551F1F0" w:rsidR="008B1B83" w:rsidRDefault="008B1B83">
      <w:pPr>
        <w:pStyle w:val="a9"/>
        <w:rPr>
          <w:rFonts w:hint="eastAsia"/>
        </w:rPr>
      </w:pPr>
      <w:r>
        <w:rPr>
          <w:rFonts w:hint="eastAsia"/>
        </w:rPr>
        <w:t xml:space="preserve">　年　</w:t>
      </w:r>
      <w:r w:rsidR="00877188">
        <w:rPr>
          <w:rFonts w:hint="eastAsia"/>
        </w:rPr>
        <w:t xml:space="preserve">　</w:t>
      </w:r>
      <w:r>
        <w:rPr>
          <w:rFonts w:hint="eastAsia"/>
        </w:rPr>
        <w:t>月</w:t>
      </w:r>
      <w:r w:rsidR="0087718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F2B03E1" w14:textId="77777777" w:rsidR="008B1B83" w:rsidRPr="00511B02" w:rsidRDefault="008B1B83">
      <w:pPr>
        <w:jc w:val="right"/>
        <w:rPr>
          <w:rFonts w:hint="eastAsia"/>
        </w:rPr>
      </w:pPr>
    </w:p>
    <w:p w14:paraId="50409A7D" w14:textId="77777777" w:rsidR="008B1B83" w:rsidRPr="00511B02" w:rsidRDefault="00F231D9">
      <w:pPr>
        <w:jc w:val="center"/>
        <w:rPr>
          <w:rFonts w:hint="eastAsia"/>
          <w:sz w:val="24"/>
        </w:rPr>
      </w:pPr>
      <w:r w:rsidRPr="00511B02">
        <w:rPr>
          <w:rFonts w:hint="eastAsia"/>
          <w:sz w:val="24"/>
        </w:rPr>
        <w:t>判定の求めの</w:t>
      </w:r>
      <w:r w:rsidR="008B1B83" w:rsidRPr="00511B02">
        <w:rPr>
          <w:rFonts w:hint="eastAsia"/>
          <w:sz w:val="24"/>
        </w:rPr>
        <w:t>取</w:t>
      </w:r>
      <w:r w:rsidRPr="00511B02">
        <w:rPr>
          <w:rFonts w:hint="eastAsia"/>
          <w:sz w:val="24"/>
        </w:rPr>
        <w:t>り</w:t>
      </w:r>
      <w:r w:rsidR="008B1B83" w:rsidRPr="00511B02">
        <w:rPr>
          <w:rFonts w:hint="eastAsia"/>
          <w:sz w:val="24"/>
        </w:rPr>
        <w:t>下げ</w:t>
      </w:r>
      <w:r w:rsidRPr="00511B02">
        <w:rPr>
          <w:rFonts w:hint="eastAsia"/>
          <w:sz w:val="24"/>
        </w:rPr>
        <w:t>届</w:t>
      </w:r>
    </w:p>
    <w:p w14:paraId="59739FC0" w14:textId="77777777" w:rsidR="008B1B83" w:rsidRPr="00511B02" w:rsidRDefault="008B1B83">
      <w:pPr>
        <w:jc w:val="center"/>
        <w:rPr>
          <w:rFonts w:hint="eastAsia"/>
        </w:rPr>
      </w:pPr>
    </w:p>
    <w:p w14:paraId="43C469A2" w14:textId="77777777" w:rsidR="008B1B83" w:rsidRPr="00511B02" w:rsidRDefault="008B1B83">
      <w:pPr>
        <w:jc w:val="center"/>
        <w:rPr>
          <w:rFonts w:hint="eastAsia"/>
        </w:rPr>
      </w:pPr>
    </w:p>
    <w:p w14:paraId="6115405E" w14:textId="77777777" w:rsidR="008B1B83" w:rsidRPr="00511B02" w:rsidRDefault="002203A1">
      <w:pPr>
        <w:rPr>
          <w:rFonts w:hint="eastAsia"/>
        </w:rPr>
      </w:pPr>
      <w:r>
        <w:rPr>
          <w:rFonts w:hint="eastAsia"/>
        </w:rPr>
        <w:t>一般</w:t>
      </w:r>
      <w:r w:rsidR="008B1B83" w:rsidRPr="00511B02">
        <w:rPr>
          <w:rFonts w:hint="eastAsia"/>
        </w:rPr>
        <w:t xml:space="preserve">財団法人　</w:t>
      </w:r>
      <w:r w:rsidR="009A7B63">
        <w:rPr>
          <w:rFonts w:hint="eastAsia"/>
        </w:rPr>
        <w:t>日本建築総合試験所</w:t>
      </w:r>
    </w:p>
    <w:p w14:paraId="07535229" w14:textId="77777777" w:rsidR="008B1B83" w:rsidRPr="00511B02" w:rsidRDefault="008B1B83" w:rsidP="009A7B63">
      <w:pPr>
        <w:rPr>
          <w:rFonts w:hint="eastAsia"/>
        </w:rPr>
      </w:pPr>
      <w:r w:rsidRPr="00511B02">
        <w:rPr>
          <w:rFonts w:hint="eastAsia"/>
        </w:rPr>
        <w:t>理</w:t>
      </w:r>
      <w:r w:rsidR="009A7B63">
        <w:rPr>
          <w:rFonts w:hint="eastAsia"/>
        </w:rPr>
        <w:t xml:space="preserve">　　</w:t>
      </w:r>
      <w:r w:rsidRPr="00511B02">
        <w:rPr>
          <w:rFonts w:hint="eastAsia"/>
        </w:rPr>
        <w:t>事</w:t>
      </w:r>
      <w:r w:rsidR="009A7B63">
        <w:rPr>
          <w:rFonts w:hint="eastAsia"/>
        </w:rPr>
        <w:t xml:space="preserve">　　</w:t>
      </w:r>
      <w:r w:rsidRPr="00511B02">
        <w:rPr>
          <w:rFonts w:hint="eastAsia"/>
        </w:rPr>
        <w:t xml:space="preserve">長　</w:t>
      </w:r>
      <w:r w:rsidR="00692D5E" w:rsidRPr="00511B02">
        <w:rPr>
          <w:rFonts w:hint="eastAsia"/>
        </w:rPr>
        <w:t xml:space="preserve">　</w:t>
      </w:r>
      <w:r w:rsidRPr="00511B02">
        <w:rPr>
          <w:rFonts w:hint="eastAsia"/>
        </w:rPr>
        <w:t xml:space="preserve">　様</w:t>
      </w:r>
    </w:p>
    <w:p w14:paraId="2283939D" w14:textId="77777777" w:rsidR="008B1B83" w:rsidRPr="00511B02" w:rsidRDefault="008B1B83">
      <w:pPr>
        <w:rPr>
          <w:rFonts w:hint="eastAsia"/>
        </w:rPr>
      </w:pPr>
    </w:p>
    <w:p w14:paraId="2CC2A1AA" w14:textId="77777777" w:rsidR="008B1B83" w:rsidRPr="00511B02" w:rsidRDefault="008B1B83">
      <w:pPr>
        <w:rPr>
          <w:rFonts w:hint="eastAsia"/>
        </w:rPr>
      </w:pPr>
    </w:p>
    <w:p w14:paraId="41C0B001" w14:textId="77777777" w:rsidR="008B1B83" w:rsidRPr="00511B02" w:rsidRDefault="008B1B83">
      <w:pPr>
        <w:rPr>
          <w:rFonts w:hint="eastAsia"/>
        </w:rPr>
      </w:pPr>
    </w:p>
    <w:p w14:paraId="182CE783" w14:textId="77777777" w:rsidR="008B1B83" w:rsidRPr="00511B02" w:rsidRDefault="008B1B83">
      <w:pPr>
        <w:rPr>
          <w:rFonts w:hint="eastAsia"/>
        </w:rPr>
      </w:pPr>
    </w:p>
    <w:p w14:paraId="0DBA5B91" w14:textId="77777777" w:rsidR="008B1B83" w:rsidRPr="00621A24" w:rsidRDefault="00C0317C">
      <w:pPr>
        <w:wordWrap w:val="0"/>
        <w:jc w:val="right"/>
        <w:rPr>
          <w:rFonts w:hint="eastAsia"/>
        </w:rPr>
      </w:pPr>
      <w:r>
        <w:rPr>
          <w:rFonts w:hint="eastAsia"/>
        </w:rPr>
        <w:t>依　頼　者　：</w:t>
      </w:r>
      <w:r w:rsidR="00EA6BC8">
        <w:rPr>
          <w:rFonts w:hint="eastAsia"/>
        </w:rPr>
        <w:t xml:space="preserve">　　　　　　　　</w:t>
      </w:r>
      <w:r w:rsidR="00B17077">
        <w:rPr>
          <w:rFonts w:hint="eastAsia"/>
          <w:color w:val="A6A6A6"/>
        </w:rPr>
        <w:t xml:space="preserve">　</w:t>
      </w:r>
      <w:r w:rsidR="00EA6BC8">
        <w:rPr>
          <w:rFonts w:hint="eastAsia"/>
        </w:rPr>
        <w:t xml:space="preserve">　　　</w:t>
      </w:r>
    </w:p>
    <w:p w14:paraId="41578E63" w14:textId="77777777" w:rsidR="008B1B83" w:rsidRPr="00511B02" w:rsidRDefault="008B1B83">
      <w:pPr>
        <w:jc w:val="right"/>
        <w:rPr>
          <w:rFonts w:hint="eastAsia"/>
        </w:rPr>
      </w:pPr>
    </w:p>
    <w:p w14:paraId="56FE3518" w14:textId="77777777" w:rsidR="008B1B83" w:rsidRPr="00511B02" w:rsidRDefault="008B1B83">
      <w:pPr>
        <w:pStyle w:val="a9"/>
        <w:rPr>
          <w:rFonts w:hint="eastAsia"/>
        </w:rPr>
      </w:pPr>
    </w:p>
    <w:p w14:paraId="7147BE58" w14:textId="77777777" w:rsidR="008B1B83" w:rsidRPr="00511B02" w:rsidRDefault="008B1B83">
      <w:pPr>
        <w:jc w:val="right"/>
        <w:rPr>
          <w:rFonts w:hint="eastAsia"/>
        </w:rPr>
      </w:pPr>
    </w:p>
    <w:p w14:paraId="685E33FF" w14:textId="77777777" w:rsidR="008B1B83" w:rsidRPr="00511B02" w:rsidRDefault="008B1B83">
      <w:pPr>
        <w:rPr>
          <w:rFonts w:hint="eastAsia"/>
        </w:rPr>
      </w:pPr>
    </w:p>
    <w:p w14:paraId="00FDAB90" w14:textId="77777777" w:rsidR="008B1B83" w:rsidRPr="00511B02" w:rsidRDefault="008B1B83">
      <w:pPr>
        <w:ind w:firstLineChars="100" w:firstLine="210"/>
        <w:rPr>
          <w:rFonts w:hint="eastAsia"/>
        </w:rPr>
      </w:pPr>
      <w:r w:rsidRPr="00511B02">
        <w:rPr>
          <w:rFonts w:hint="eastAsia"/>
        </w:rPr>
        <w:t>下記の</w:t>
      </w:r>
      <w:r w:rsidR="00C0317C" w:rsidRPr="00AC6591">
        <w:rPr>
          <w:rFonts w:ascii="ＭＳ 明朝" w:hAnsi="ＭＳ 明朝" w:hint="eastAsia"/>
        </w:rPr>
        <w:t>建築物について</w:t>
      </w:r>
      <w:r w:rsidR="00C0317C">
        <w:rPr>
          <w:rFonts w:ascii="ＭＳ 明朝" w:hAnsi="ＭＳ 明朝" w:hint="eastAsia"/>
        </w:rPr>
        <w:t>は</w:t>
      </w:r>
      <w:r w:rsidR="00F231D9" w:rsidRPr="00511B02">
        <w:rPr>
          <w:rFonts w:hint="eastAsia"/>
        </w:rPr>
        <w:t>下記理由により</w:t>
      </w:r>
      <w:r w:rsidR="004A000F">
        <w:rPr>
          <w:rFonts w:hint="eastAsia"/>
        </w:rPr>
        <w:t>、</w:t>
      </w:r>
      <w:r w:rsidRPr="00511B02">
        <w:rPr>
          <w:rFonts w:hint="eastAsia"/>
        </w:rPr>
        <w:t>判定の求めを取り下げたく</w:t>
      </w:r>
      <w:r w:rsidR="00F231D9" w:rsidRPr="00511B02">
        <w:rPr>
          <w:rFonts w:hint="eastAsia"/>
        </w:rPr>
        <w:t>届け</w:t>
      </w:r>
      <w:r w:rsidRPr="00511B02">
        <w:rPr>
          <w:rFonts w:hint="eastAsia"/>
        </w:rPr>
        <w:t>ます。</w:t>
      </w:r>
    </w:p>
    <w:p w14:paraId="1EAB5256" w14:textId="77777777" w:rsidR="008B1B83" w:rsidRPr="00511B02" w:rsidRDefault="008B1B83">
      <w:pPr>
        <w:ind w:firstLineChars="100" w:firstLine="210"/>
        <w:rPr>
          <w:rFonts w:hint="eastAsia"/>
        </w:rPr>
      </w:pPr>
    </w:p>
    <w:p w14:paraId="2D82685D" w14:textId="77777777" w:rsidR="008B1B83" w:rsidRPr="00511B02" w:rsidRDefault="008B1B83">
      <w:pPr>
        <w:rPr>
          <w:rFonts w:hint="eastAsia"/>
        </w:rPr>
      </w:pPr>
    </w:p>
    <w:p w14:paraId="7EEA82D3" w14:textId="77777777" w:rsidR="00787683" w:rsidRPr="00511B02" w:rsidRDefault="00787683">
      <w:pPr>
        <w:rPr>
          <w:rFonts w:hint="eastAsia"/>
        </w:rPr>
      </w:pPr>
    </w:p>
    <w:p w14:paraId="05A9C258" w14:textId="77777777" w:rsidR="008B1B83" w:rsidRPr="00511B02" w:rsidRDefault="008B1B83">
      <w:pPr>
        <w:pStyle w:val="a8"/>
        <w:rPr>
          <w:rFonts w:hint="eastAsia"/>
        </w:rPr>
      </w:pPr>
      <w:r w:rsidRPr="00511B02">
        <w:rPr>
          <w:rFonts w:hint="eastAsia"/>
        </w:rPr>
        <w:t>記</w:t>
      </w:r>
    </w:p>
    <w:p w14:paraId="5C915234" w14:textId="77777777" w:rsidR="008B1B83" w:rsidRPr="00511B02" w:rsidRDefault="008B1B83">
      <w:pPr>
        <w:rPr>
          <w:rFonts w:hint="eastAsia"/>
        </w:rPr>
      </w:pPr>
    </w:p>
    <w:p w14:paraId="4E0B837C" w14:textId="77777777" w:rsidR="00787683" w:rsidRPr="00511B02" w:rsidRDefault="00787683">
      <w:pPr>
        <w:rPr>
          <w:rFonts w:hint="eastAsia"/>
        </w:rPr>
      </w:pPr>
    </w:p>
    <w:p w14:paraId="2AC009C9" w14:textId="77777777" w:rsidR="008B1B83" w:rsidRPr="00511B02" w:rsidRDefault="008B1B83" w:rsidP="00C0317C">
      <w:pPr>
        <w:rPr>
          <w:rFonts w:hint="eastAsia"/>
        </w:rPr>
      </w:pPr>
      <w:r w:rsidRPr="00511B02">
        <w:rPr>
          <w:rFonts w:hint="eastAsia"/>
        </w:rPr>
        <w:t>１．</w:t>
      </w:r>
      <w:r w:rsidR="00AF48D0">
        <w:rPr>
          <w:rFonts w:hint="eastAsia"/>
        </w:rPr>
        <w:t>取り下げる</w:t>
      </w:r>
      <w:r w:rsidR="00F231D9" w:rsidRPr="00511B02">
        <w:rPr>
          <w:rFonts w:hint="eastAsia"/>
        </w:rPr>
        <w:t>判定</w:t>
      </w:r>
    </w:p>
    <w:p w14:paraId="2444206A" w14:textId="77777777" w:rsidR="00F231D9" w:rsidRPr="00511B02" w:rsidRDefault="00F231D9" w:rsidP="00F231D9">
      <w:pPr>
        <w:ind w:firstLineChars="200" w:firstLine="420"/>
        <w:rPr>
          <w:rFonts w:hint="eastAsia"/>
        </w:rPr>
      </w:pPr>
      <w:r w:rsidRPr="00511B02">
        <w:rPr>
          <w:rFonts w:hint="eastAsia"/>
        </w:rPr>
        <w:t>（</w:t>
      </w:r>
      <w:r w:rsidR="00C0317C">
        <w:rPr>
          <w:rFonts w:hint="eastAsia"/>
        </w:rPr>
        <w:t>1</w:t>
      </w:r>
      <w:r w:rsidRPr="00511B02">
        <w:rPr>
          <w:rFonts w:hint="eastAsia"/>
        </w:rPr>
        <w:t>）建築物の名称</w:t>
      </w:r>
    </w:p>
    <w:p w14:paraId="649C456B" w14:textId="77777777" w:rsidR="00F231D9" w:rsidRPr="00511B02" w:rsidRDefault="00F231D9" w:rsidP="00F231D9">
      <w:pPr>
        <w:ind w:firstLineChars="200" w:firstLine="420"/>
        <w:rPr>
          <w:rFonts w:hint="eastAsia"/>
        </w:rPr>
      </w:pPr>
      <w:r w:rsidRPr="00511B02">
        <w:rPr>
          <w:rFonts w:hint="eastAsia"/>
        </w:rPr>
        <w:t>（</w:t>
      </w:r>
      <w:r w:rsidR="00C0317C">
        <w:rPr>
          <w:rFonts w:hint="eastAsia"/>
        </w:rPr>
        <w:t>2</w:t>
      </w:r>
      <w:r w:rsidR="004A000F">
        <w:rPr>
          <w:rFonts w:hint="eastAsia"/>
        </w:rPr>
        <w:t>）</w:t>
      </w:r>
      <w:r w:rsidRPr="00511B02">
        <w:rPr>
          <w:rFonts w:hint="eastAsia"/>
        </w:rPr>
        <w:t>判定受諾番号</w:t>
      </w:r>
    </w:p>
    <w:p w14:paraId="5A1FFB94" w14:textId="77777777" w:rsidR="00F231D9" w:rsidRPr="00511B02" w:rsidRDefault="00F231D9" w:rsidP="00F231D9">
      <w:pPr>
        <w:ind w:firstLineChars="200" w:firstLine="420"/>
        <w:rPr>
          <w:rFonts w:hint="eastAsia"/>
        </w:rPr>
      </w:pPr>
      <w:r w:rsidRPr="00511B02">
        <w:rPr>
          <w:rFonts w:hint="eastAsia"/>
        </w:rPr>
        <w:t>（</w:t>
      </w:r>
      <w:r w:rsidR="00C0317C">
        <w:rPr>
          <w:rFonts w:hint="eastAsia"/>
        </w:rPr>
        <w:t>3</w:t>
      </w:r>
      <w:r w:rsidR="004A000F">
        <w:rPr>
          <w:rFonts w:hint="eastAsia"/>
        </w:rPr>
        <w:t>）</w:t>
      </w:r>
      <w:r w:rsidRPr="00511B02">
        <w:rPr>
          <w:rFonts w:hint="eastAsia"/>
        </w:rPr>
        <w:t>判定受諾日</w:t>
      </w:r>
    </w:p>
    <w:p w14:paraId="18033136" w14:textId="77777777" w:rsidR="00787683" w:rsidRPr="00C0317C" w:rsidRDefault="00787683" w:rsidP="00F231D9">
      <w:pPr>
        <w:ind w:firstLineChars="200" w:firstLine="420"/>
        <w:rPr>
          <w:rFonts w:hint="eastAsia"/>
        </w:rPr>
      </w:pPr>
    </w:p>
    <w:p w14:paraId="4D83B34B" w14:textId="77777777" w:rsidR="008B1B83" w:rsidRPr="00511B02" w:rsidRDefault="008B1B83">
      <w:pPr>
        <w:rPr>
          <w:rFonts w:hint="eastAsia"/>
        </w:rPr>
      </w:pPr>
      <w:r w:rsidRPr="00511B02">
        <w:rPr>
          <w:rFonts w:hint="eastAsia"/>
          <w:kern w:val="0"/>
        </w:rPr>
        <w:t>２．</w:t>
      </w:r>
      <w:r w:rsidR="00F231D9" w:rsidRPr="00511B02">
        <w:rPr>
          <w:rFonts w:hint="eastAsia"/>
          <w:kern w:val="0"/>
        </w:rPr>
        <w:t>取り下げ理由</w:t>
      </w:r>
      <w:r w:rsidR="00F231D9" w:rsidRPr="00511B02">
        <w:rPr>
          <w:rFonts w:hint="eastAsia"/>
        </w:rPr>
        <w:t xml:space="preserve"> </w:t>
      </w:r>
    </w:p>
    <w:p w14:paraId="50821372" w14:textId="77777777" w:rsidR="008B1B83" w:rsidRPr="00511B02" w:rsidRDefault="008B1B83">
      <w:pPr>
        <w:rPr>
          <w:rFonts w:hint="eastAsia"/>
        </w:rPr>
      </w:pPr>
    </w:p>
    <w:p w14:paraId="2930D608" w14:textId="77777777" w:rsidR="008B1B83" w:rsidRPr="00511B02" w:rsidRDefault="008B1B83">
      <w:pPr>
        <w:rPr>
          <w:rFonts w:hint="eastAsia"/>
        </w:rPr>
      </w:pPr>
    </w:p>
    <w:p w14:paraId="518FADAC" w14:textId="77777777" w:rsidR="008B1B83" w:rsidRPr="00511B02" w:rsidRDefault="008B1B83">
      <w:pPr>
        <w:rPr>
          <w:rFonts w:hint="eastAsia"/>
        </w:rPr>
      </w:pPr>
    </w:p>
    <w:p w14:paraId="1006853E" w14:textId="77777777" w:rsidR="008B1B83" w:rsidRPr="00511B02" w:rsidRDefault="008B1B83">
      <w:pPr>
        <w:rPr>
          <w:rFonts w:hint="eastAsia"/>
        </w:rPr>
      </w:pPr>
    </w:p>
    <w:p w14:paraId="65324242" w14:textId="77777777" w:rsidR="008B1B83" w:rsidRPr="00511B02" w:rsidRDefault="008B1B83">
      <w:pPr>
        <w:rPr>
          <w:rFonts w:hint="eastAsia"/>
        </w:rPr>
      </w:pPr>
    </w:p>
    <w:p w14:paraId="5424DAA8" w14:textId="77777777" w:rsidR="008B1B83" w:rsidRPr="00511B02" w:rsidRDefault="008B1B83">
      <w:pPr>
        <w:rPr>
          <w:rFonts w:hint="eastAsia"/>
        </w:rPr>
      </w:pPr>
    </w:p>
    <w:p w14:paraId="24E54277" w14:textId="77777777" w:rsidR="008B1B83" w:rsidRPr="00511B02" w:rsidRDefault="008B1B83">
      <w:pPr>
        <w:rPr>
          <w:rFonts w:hint="eastAsia"/>
        </w:rPr>
      </w:pPr>
    </w:p>
    <w:p w14:paraId="0A338422" w14:textId="77777777" w:rsidR="008B1B83" w:rsidRPr="00511B02" w:rsidRDefault="008B1B83">
      <w:pPr>
        <w:rPr>
          <w:rFonts w:hint="eastAsia"/>
        </w:rPr>
      </w:pPr>
    </w:p>
    <w:p w14:paraId="7560C8F7" w14:textId="77777777" w:rsidR="008B1B83" w:rsidRDefault="008B1B83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D0AA9EA" w14:textId="77777777" w:rsidR="008B1B83" w:rsidRDefault="008B1B8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（連絡先）　　　　　　　　　　　</w:t>
      </w:r>
    </w:p>
    <w:p w14:paraId="3D2524FD" w14:textId="77777777" w:rsidR="00DB6016" w:rsidRDefault="008B1B83" w:rsidP="00DB6016">
      <w:pPr>
        <w:ind w:right="210"/>
        <w:jc w:val="right"/>
        <w:rPr>
          <w:rFonts w:hint="eastAsia"/>
        </w:rPr>
      </w:pPr>
      <w:r>
        <w:rPr>
          <w:rFonts w:hint="eastAsia"/>
        </w:rPr>
        <w:t>担当：</w:t>
      </w:r>
      <w:r w:rsidR="00DB6016">
        <w:rPr>
          <w:rFonts w:hint="eastAsia"/>
        </w:rPr>
        <w:t xml:space="preserve">　　　</w:t>
      </w:r>
      <w:r>
        <w:rPr>
          <w:rFonts w:hint="eastAsia"/>
        </w:rPr>
        <w:t>部</w:t>
      </w:r>
      <w:r w:rsidR="00DB6016">
        <w:rPr>
          <w:rFonts w:hint="eastAsia"/>
        </w:rPr>
        <w:t xml:space="preserve">　　　</w:t>
      </w:r>
      <w:r>
        <w:rPr>
          <w:rFonts w:hint="eastAsia"/>
        </w:rPr>
        <w:t>課</w:t>
      </w:r>
    </w:p>
    <w:p w14:paraId="5508D37A" w14:textId="77777777" w:rsidR="008B1B83" w:rsidRDefault="00DB6016" w:rsidP="00DB6016">
      <w:pPr>
        <w:ind w:right="105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8B1B83">
        <w:rPr>
          <w:rFonts w:hint="eastAsia"/>
        </w:rPr>
        <w:t>TEL</w:t>
      </w:r>
      <w:r w:rsidR="008B1B83">
        <w:rPr>
          <w:rFonts w:hint="eastAsia"/>
        </w:rPr>
        <w:t>：</w:t>
      </w:r>
    </w:p>
    <w:p w14:paraId="4EA5D9CB" w14:textId="77777777" w:rsidR="008B1B83" w:rsidRDefault="00DB6016" w:rsidP="00DB6016">
      <w:pPr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8B1B83">
        <w:rPr>
          <w:rFonts w:hint="eastAsia"/>
        </w:rPr>
        <w:t>FAX</w:t>
      </w:r>
      <w:r w:rsidR="008B1B83">
        <w:rPr>
          <w:rFonts w:hint="eastAsia"/>
        </w:rPr>
        <w:t>：</w:t>
      </w:r>
    </w:p>
    <w:p w14:paraId="4BA11EDB" w14:textId="77777777" w:rsidR="008B1B83" w:rsidRDefault="00DB6016" w:rsidP="00DB6016">
      <w:pPr>
        <w:wordWrap w:val="0"/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8B1B83">
        <w:rPr>
          <w:rFonts w:hint="eastAsia"/>
        </w:rPr>
        <w:t>ﾒｰﾙｱﾄﾞﾚｽ：</w:t>
      </w:r>
    </w:p>
    <w:p w14:paraId="7F2996CA" w14:textId="77777777" w:rsidR="008B1B83" w:rsidRDefault="008B1B83">
      <w:pPr>
        <w:numPr>
          <w:ins w:id="0" w:author="ono_m" w:date="2007-04-24T20:04:00Z"/>
        </w:numPr>
        <w:rPr>
          <w:rFonts w:hint="eastAsia"/>
          <w:color w:val="FF0000"/>
        </w:rPr>
      </w:pPr>
    </w:p>
    <w:sectPr w:rsidR="008B1B83">
      <w:headerReference w:type="default" r:id="rId7"/>
      <w:pgSz w:w="11906" w:h="16838" w:code="9"/>
      <w:pgMar w:top="1701" w:right="1701" w:bottom="136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7CA4" w14:textId="77777777" w:rsidR="00E97F64" w:rsidRDefault="00E97F64">
      <w:r>
        <w:separator/>
      </w:r>
    </w:p>
  </w:endnote>
  <w:endnote w:type="continuationSeparator" w:id="0">
    <w:p w14:paraId="2F72EB7B" w14:textId="77777777" w:rsidR="00E97F64" w:rsidRDefault="00E9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58B7" w14:textId="77777777" w:rsidR="00E97F64" w:rsidRDefault="00E97F64">
      <w:r>
        <w:separator/>
      </w:r>
    </w:p>
  </w:footnote>
  <w:footnote w:type="continuationSeparator" w:id="0">
    <w:p w14:paraId="23DB4E78" w14:textId="77777777" w:rsidR="00E97F64" w:rsidRDefault="00E9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40B6" w14:textId="77777777" w:rsidR="008B1B83" w:rsidRDefault="00F81E1D" w:rsidP="00511B02">
    <w:pPr>
      <w:pStyle w:val="a6"/>
      <w:jc w:val="right"/>
      <w:rPr>
        <w:rFonts w:hint="eastAsia"/>
        <w:sz w:val="16"/>
      </w:rPr>
    </w:pPr>
    <w:r>
      <w:rPr>
        <w:rFonts w:hint="eastAsia"/>
        <w:sz w:val="22"/>
      </w:rPr>
      <w:t>任判</w:t>
    </w:r>
    <w:r w:rsidR="00C6105A">
      <w:rPr>
        <w:rFonts w:hint="eastAsia"/>
      </w:rPr>
      <w:t>7</w:t>
    </w:r>
    <w:r w:rsidR="00511B02">
      <w:rPr>
        <w:rFonts w:hint="eastAsia"/>
      </w:rPr>
      <w:t>号</w:t>
    </w:r>
    <w:r w:rsidR="00692D5E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7190102">
    <w:abstractNumId w:val="2"/>
  </w:num>
  <w:num w:numId="2" w16cid:durableId="82185486">
    <w:abstractNumId w:val="0"/>
  </w:num>
  <w:num w:numId="3" w16cid:durableId="1961569257">
    <w:abstractNumId w:val="3"/>
  </w:num>
  <w:num w:numId="4" w16cid:durableId="87215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5E"/>
    <w:rsid w:val="0006750E"/>
    <w:rsid w:val="001B6DBE"/>
    <w:rsid w:val="001D1030"/>
    <w:rsid w:val="002203A1"/>
    <w:rsid w:val="0029762A"/>
    <w:rsid w:val="0039272F"/>
    <w:rsid w:val="0043747F"/>
    <w:rsid w:val="004A000F"/>
    <w:rsid w:val="00511B02"/>
    <w:rsid w:val="00621A24"/>
    <w:rsid w:val="00621AAD"/>
    <w:rsid w:val="00666394"/>
    <w:rsid w:val="00692D5E"/>
    <w:rsid w:val="00787683"/>
    <w:rsid w:val="007B6E63"/>
    <w:rsid w:val="008765E3"/>
    <w:rsid w:val="00877188"/>
    <w:rsid w:val="008B1B83"/>
    <w:rsid w:val="008E4FCB"/>
    <w:rsid w:val="00904007"/>
    <w:rsid w:val="009A7B63"/>
    <w:rsid w:val="009C6C97"/>
    <w:rsid w:val="009D1EEF"/>
    <w:rsid w:val="00AE442E"/>
    <w:rsid w:val="00AF48D0"/>
    <w:rsid w:val="00B17077"/>
    <w:rsid w:val="00B402BF"/>
    <w:rsid w:val="00C0317C"/>
    <w:rsid w:val="00C6105A"/>
    <w:rsid w:val="00D13504"/>
    <w:rsid w:val="00D707CD"/>
    <w:rsid w:val="00DA7FC1"/>
    <w:rsid w:val="00DB6016"/>
    <w:rsid w:val="00DC0A1C"/>
    <w:rsid w:val="00E758C4"/>
    <w:rsid w:val="00E97F64"/>
    <w:rsid w:val="00EA0960"/>
    <w:rsid w:val="00EA6BC8"/>
    <w:rsid w:val="00F231D9"/>
    <w:rsid w:val="00F81E1D"/>
    <w:rsid w:val="00FA0DB2"/>
    <w:rsid w:val="00FA2577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04EA6"/>
  <w15:chartTrackingRefBased/>
  <w15:docId w15:val="{47C95B6F-FD75-44BF-A2A2-BCABC90E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maru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mama</dc:creator>
  <cp:keywords/>
  <cp:lastModifiedBy>幸代 齊藤</cp:lastModifiedBy>
  <cp:revision>2</cp:revision>
  <cp:lastPrinted>2021-09-02T08:28:00Z</cp:lastPrinted>
  <dcterms:created xsi:type="dcterms:W3CDTF">2025-09-18T07:27:00Z</dcterms:created>
  <dcterms:modified xsi:type="dcterms:W3CDTF">2025-09-18T07:27:00Z</dcterms:modified>
</cp:coreProperties>
</file>