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E622" w14:textId="77777777" w:rsidR="001E5B56" w:rsidRDefault="001E5B56" w:rsidP="001E5B56">
      <w:pPr>
        <w:pStyle w:val="a9"/>
        <w:jc w:val="left"/>
        <w:rPr>
          <w:rFonts w:hint="eastAsia"/>
        </w:rPr>
      </w:pPr>
      <w:r>
        <w:rPr>
          <w:rFonts w:hint="eastAsia"/>
        </w:rPr>
        <w:t>規程第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14:paraId="4CFB7B9C" w14:textId="598996B3" w:rsidR="008B1B83" w:rsidRDefault="008B1B83">
      <w:pPr>
        <w:pStyle w:val="a9"/>
        <w:rPr>
          <w:rFonts w:hint="eastAsia"/>
        </w:rPr>
      </w:pPr>
      <w:r>
        <w:rPr>
          <w:rFonts w:hint="eastAsia"/>
        </w:rPr>
        <w:t xml:space="preserve">　年</w:t>
      </w:r>
      <w:r w:rsidR="00D861B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861B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6C1F563" w14:textId="77777777" w:rsidR="008B1B83" w:rsidRPr="00511B02" w:rsidRDefault="008B1B83">
      <w:pPr>
        <w:jc w:val="right"/>
        <w:rPr>
          <w:rFonts w:hint="eastAsia"/>
        </w:rPr>
      </w:pPr>
    </w:p>
    <w:p w14:paraId="39EFB3BA" w14:textId="77777777" w:rsidR="008B1B83" w:rsidRPr="00511B02" w:rsidRDefault="00787683">
      <w:pPr>
        <w:jc w:val="center"/>
        <w:rPr>
          <w:rFonts w:hint="eastAsia"/>
          <w:sz w:val="24"/>
        </w:rPr>
      </w:pPr>
      <w:r w:rsidRPr="00511B02">
        <w:rPr>
          <w:rFonts w:hint="eastAsia"/>
          <w:sz w:val="24"/>
        </w:rPr>
        <w:t>構造計算適合性</w:t>
      </w:r>
      <w:r w:rsidR="00F231D9" w:rsidRPr="00511B02">
        <w:rPr>
          <w:rFonts w:hint="eastAsia"/>
          <w:sz w:val="24"/>
        </w:rPr>
        <w:t>判定</w:t>
      </w:r>
      <w:r w:rsidR="00B85E66">
        <w:rPr>
          <w:rFonts w:hint="eastAsia"/>
          <w:sz w:val="24"/>
        </w:rPr>
        <w:t>申請書</w:t>
      </w:r>
      <w:r w:rsidR="00F231D9" w:rsidRPr="00511B02">
        <w:rPr>
          <w:rFonts w:hint="eastAsia"/>
          <w:sz w:val="24"/>
        </w:rPr>
        <w:t>の</w:t>
      </w:r>
      <w:r w:rsidR="008B1B83" w:rsidRPr="00511B02">
        <w:rPr>
          <w:rFonts w:hint="eastAsia"/>
          <w:sz w:val="24"/>
        </w:rPr>
        <w:t>取</w:t>
      </w:r>
      <w:r w:rsidR="00F231D9" w:rsidRPr="00511B02">
        <w:rPr>
          <w:rFonts w:hint="eastAsia"/>
          <w:sz w:val="24"/>
        </w:rPr>
        <w:t>り</w:t>
      </w:r>
      <w:r w:rsidR="008B1B83" w:rsidRPr="00511B02">
        <w:rPr>
          <w:rFonts w:hint="eastAsia"/>
          <w:sz w:val="24"/>
        </w:rPr>
        <w:t>下げ</w:t>
      </w:r>
      <w:r w:rsidR="00F231D9" w:rsidRPr="00511B02">
        <w:rPr>
          <w:rFonts w:hint="eastAsia"/>
          <w:sz w:val="24"/>
        </w:rPr>
        <w:t>届</w:t>
      </w:r>
    </w:p>
    <w:p w14:paraId="3BCEBB77" w14:textId="77777777" w:rsidR="008B1B83" w:rsidRPr="00511B02" w:rsidRDefault="008B1B83">
      <w:pPr>
        <w:jc w:val="center"/>
        <w:rPr>
          <w:rFonts w:hint="eastAsia"/>
        </w:rPr>
      </w:pPr>
    </w:p>
    <w:p w14:paraId="04FA965B" w14:textId="77777777" w:rsidR="008B1B83" w:rsidRPr="00511B02" w:rsidRDefault="008B1B83">
      <w:pPr>
        <w:jc w:val="center"/>
        <w:rPr>
          <w:rFonts w:hint="eastAsia"/>
        </w:rPr>
      </w:pPr>
    </w:p>
    <w:p w14:paraId="1C66D789" w14:textId="77777777" w:rsidR="008B1B83" w:rsidRPr="00511B02" w:rsidRDefault="00E84449">
      <w:pPr>
        <w:rPr>
          <w:rFonts w:hint="eastAsia"/>
        </w:rPr>
      </w:pPr>
      <w:r>
        <w:rPr>
          <w:rFonts w:hint="eastAsia"/>
        </w:rPr>
        <w:t>一般</w:t>
      </w:r>
      <w:r w:rsidR="008B1B83" w:rsidRPr="00511B02">
        <w:rPr>
          <w:rFonts w:hint="eastAsia"/>
        </w:rPr>
        <w:t xml:space="preserve">財団法人　</w:t>
      </w:r>
      <w:r w:rsidR="009A7B63">
        <w:rPr>
          <w:rFonts w:hint="eastAsia"/>
        </w:rPr>
        <w:t>日本建築総合試験所</w:t>
      </w:r>
    </w:p>
    <w:p w14:paraId="30675845" w14:textId="77777777" w:rsidR="008B1B83" w:rsidRPr="00511B02" w:rsidRDefault="008B1B83" w:rsidP="009A7B63">
      <w:pPr>
        <w:rPr>
          <w:rFonts w:hint="eastAsia"/>
        </w:rPr>
      </w:pPr>
      <w:r w:rsidRPr="00511B02">
        <w:rPr>
          <w:rFonts w:hint="eastAsia"/>
        </w:rPr>
        <w:t>理</w:t>
      </w:r>
      <w:r w:rsidR="009A7B63">
        <w:rPr>
          <w:rFonts w:hint="eastAsia"/>
        </w:rPr>
        <w:t xml:space="preserve">　　</w:t>
      </w:r>
      <w:r w:rsidRPr="00511B02">
        <w:rPr>
          <w:rFonts w:hint="eastAsia"/>
        </w:rPr>
        <w:t>事</w:t>
      </w:r>
      <w:r w:rsidR="009A7B63">
        <w:rPr>
          <w:rFonts w:hint="eastAsia"/>
        </w:rPr>
        <w:t xml:space="preserve">　　</w:t>
      </w:r>
      <w:r w:rsidRPr="00511B02">
        <w:rPr>
          <w:rFonts w:hint="eastAsia"/>
        </w:rPr>
        <w:t xml:space="preserve">長　</w:t>
      </w:r>
      <w:r w:rsidR="00692D5E" w:rsidRPr="00511B02">
        <w:rPr>
          <w:rFonts w:hint="eastAsia"/>
        </w:rPr>
        <w:t xml:space="preserve">　</w:t>
      </w:r>
      <w:r w:rsidRPr="00511B02">
        <w:rPr>
          <w:rFonts w:hint="eastAsia"/>
        </w:rPr>
        <w:t xml:space="preserve">　様</w:t>
      </w:r>
    </w:p>
    <w:p w14:paraId="07B21D12" w14:textId="77777777" w:rsidR="008B1B83" w:rsidRPr="00511B02" w:rsidRDefault="008B1B83">
      <w:pPr>
        <w:rPr>
          <w:rFonts w:hint="eastAsia"/>
        </w:rPr>
      </w:pPr>
    </w:p>
    <w:p w14:paraId="5711F263" w14:textId="77777777" w:rsidR="008B1B83" w:rsidRPr="00511B02" w:rsidRDefault="008B1B83">
      <w:pPr>
        <w:rPr>
          <w:rFonts w:hint="eastAsia"/>
        </w:rPr>
      </w:pPr>
    </w:p>
    <w:p w14:paraId="668C984E" w14:textId="77777777" w:rsidR="008B1B83" w:rsidRPr="00511B02" w:rsidRDefault="008B1B83">
      <w:pPr>
        <w:rPr>
          <w:rFonts w:hint="eastAsia"/>
        </w:rPr>
      </w:pPr>
    </w:p>
    <w:p w14:paraId="3ABBC818" w14:textId="77777777" w:rsidR="008B1B83" w:rsidRPr="00511B02" w:rsidRDefault="008B1B83">
      <w:pPr>
        <w:rPr>
          <w:rFonts w:hint="eastAsia"/>
        </w:rPr>
      </w:pPr>
    </w:p>
    <w:p w14:paraId="50F81FCD" w14:textId="77777777" w:rsidR="008B1B83" w:rsidRPr="00621A24" w:rsidRDefault="00D464C6">
      <w:pPr>
        <w:wordWrap w:val="0"/>
        <w:jc w:val="right"/>
        <w:rPr>
          <w:rFonts w:hint="eastAsia"/>
        </w:rPr>
      </w:pPr>
      <w:r>
        <w:rPr>
          <w:rFonts w:hint="eastAsia"/>
        </w:rPr>
        <w:t>建築主等</w:t>
      </w:r>
      <w:r w:rsidR="00EA6BC8">
        <w:rPr>
          <w:rFonts w:hint="eastAsia"/>
        </w:rPr>
        <w:t xml:space="preserve">　　　　　　　</w:t>
      </w:r>
      <w:r w:rsidR="00CA0207">
        <w:rPr>
          <w:rFonts w:hint="eastAsia"/>
          <w:color w:val="A6A6A6"/>
        </w:rPr>
        <w:t xml:space="preserve">　</w:t>
      </w:r>
      <w:r w:rsidR="00EA6BC8">
        <w:rPr>
          <w:rFonts w:hint="eastAsia"/>
        </w:rPr>
        <w:t xml:space="preserve">　　　</w:t>
      </w:r>
    </w:p>
    <w:p w14:paraId="59E8E891" w14:textId="77777777" w:rsidR="008B1B83" w:rsidRPr="00511B02" w:rsidRDefault="008B1B83">
      <w:pPr>
        <w:jc w:val="right"/>
        <w:rPr>
          <w:rFonts w:hint="eastAsia"/>
        </w:rPr>
      </w:pPr>
    </w:p>
    <w:p w14:paraId="572EEE7F" w14:textId="77777777" w:rsidR="008B1B83" w:rsidRPr="00511B02" w:rsidRDefault="008B1B83">
      <w:pPr>
        <w:pStyle w:val="a9"/>
        <w:rPr>
          <w:rFonts w:hint="eastAsia"/>
        </w:rPr>
      </w:pPr>
    </w:p>
    <w:p w14:paraId="3E806696" w14:textId="77777777" w:rsidR="008B1B83" w:rsidRPr="00511B02" w:rsidRDefault="008B1B83">
      <w:pPr>
        <w:jc w:val="right"/>
        <w:rPr>
          <w:rFonts w:hint="eastAsia"/>
        </w:rPr>
      </w:pPr>
    </w:p>
    <w:p w14:paraId="5EEC6A46" w14:textId="77777777" w:rsidR="008B1B83" w:rsidRPr="00511B02" w:rsidRDefault="008B1B83">
      <w:pPr>
        <w:rPr>
          <w:rFonts w:hint="eastAsia"/>
        </w:rPr>
      </w:pPr>
    </w:p>
    <w:p w14:paraId="2EB5DAD8" w14:textId="77777777" w:rsidR="008B1B83" w:rsidRPr="00511B02" w:rsidRDefault="008B1B83">
      <w:pPr>
        <w:ind w:firstLineChars="100" w:firstLine="210"/>
        <w:rPr>
          <w:rFonts w:hint="eastAsia"/>
        </w:rPr>
      </w:pPr>
      <w:r w:rsidRPr="00511B02">
        <w:rPr>
          <w:rFonts w:hint="eastAsia"/>
        </w:rPr>
        <w:t>下記の構造計算適合性判定については</w:t>
      </w:r>
      <w:r w:rsidR="00F231D9" w:rsidRPr="00511B02">
        <w:rPr>
          <w:rFonts w:hint="eastAsia"/>
        </w:rPr>
        <w:t>下記</w:t>
      </w:r>
      <w:r w:rsidR="00ED39D7">
        <w:rPr>
          <w:rFonts w:hint="eastAsia"/>
        </w:rPr>
        <w:t>の</w:t>
      </w:r>
      <w:r w:rsidR="00F231D9" w:rsidRPr="00511B02">
        <w:rPr>
          <w:rFonts w:hint="eastAsia"/>
        </w:rPr>
        <w:t>理由により</w:t>
      </w:r>
      <w:r w:rsidRPr="00511B02">
        <w:rPr>
          <w:rFonts w:hint="eastAsia"/>
        </w:rPr>
        <w:t>、構造計算適合性判定</w:t>
      </w:r>
      <w:r w:rsidR="00ED39D7">
        <w:rPr>
          <w:rFonts w:hint="eastAsia"/>
        </w:rPr>
        <w:t>申請書</w:t>
      </w:r>
      <w:r w:rsidRPr="00511B02">
        <w:rPr>
          <w:rFonts w:hint="eastAsia"/>
        </w:rPr>
        <w:t>を取り下げたく</w:t>
      </w:r>
      <w:r w:rsidR="00F231D9" w:rsidRPr="00511B02">
        <w:rPr>
          <w:rFonts w:hint="eastAsia"/>
        </w:rPr>
        <w:t>届け</w:t>
      </w:r>
      <w:r w:rsidRPr="00511B02">
        <w:rPr>
          <w:rFonts w:hint="eastAsia"/>
        </w:rPr>
        <w:t>ます。</w:t>
      </w:r>
    </w:p>
    <w:p w14:paraId="11995B07" w14:textId="77777777" w:rsidR="008B1B83" w:rsidRPr="00511B02" w:rsidRDefault="008B1B83">
      <w:pPr>
        <w:ind w:firstLineChars="100" w:firstLine="210"/>
        <w:rPr>
          <w:rFonts w:hint="eastAsia"/>
        </w:rPr>
      </w:pPr>
    </w:p>
    <w:p w14:paraId="4345C4C1" w14:textId="77777777" w:rsidR="008B1B83" w:rsidRPr="00511B02" w:rsidRDefault="008B1B83">
      <w:pPr>
        <w:rPr>
          <w:rFonts w:hint="eastAsia"/>
        </w:rPr>
      </w:pPr>
    </w:p>
    <w:p w14:paraId="6699F634" w14:textId="77777777" w:rsidR="00787683" w:rsidRPr="00511B02" w:rsidRDefault="00787683">
      <w:pPr>
        <w:rPr>
          <w:rFonts w:hint="eastAsia"/>
        </w:rPr>
      </w:pPr>
    </w:p>
    <w:p w14:paraId="3B871DC8" w14:textId="77777777" w:rsidR="008B1B83" w:rsidRPr="00511B02" w:rsidRDefault="008B1B83">
      <w:pPr>
        <w:pStyle w:val="a8"/>
        <w:rPr>
          <w:rFonts w:hint="eastAsia"/>
        </w:rPr>
      </w:pPr>
      <w:r w:rsidRPr="00511B02">
        <w:rPr>
          <w:rFonts w:hint="eastAsia"/>
        </w:rPr>
        <w:t>記</w:t>
      </w:r>
    </w:p>
    <w:p w14:paraId="498E42EB" w14:textId="77777777" w:rsidR="008B1B83" w:rsidRPr="00511B02" w:rsidRDefault="008B1B83">
      <w:pPr>
        <w:rPr>
          <w:rFonts w:hint="eastAsia"/>
        </w:rPr>
      </w:pPr>
    </w:p>
    <w:p w14:paraId="71AA133A" w14:textId="77777777" w:rsidR="00787683" w:rsidRPr="00511B02" w:rsidRDefault="00787683">
      <w:pPr>
        <w:rPr>
          <w:rFonts w:hint="eastAsia"/>
        </w:rPr>
      </w:pPr>
    </w:p>
    <w:p w14:paraId="24B07A74" w14:textId="77777777" w:rsidR="00F231D9" w:rsidRPr="00511B02" w:rsidRDefault="008B1B83">
      <w:pPr>
        <w:rPr>
          <w:rFonts w:hint="eastAsia"/>
        </w:rPr>
      </w:pPr>
      <w:r w:rsidRPr="00511B02">
        <w:rPr>
          <w:rFonts w:hint="eastAsia"/>
        </w:rPr>
        <w:t>１．</w:t>
      </w:r>
      <w:r w:rsidR="00F231D9" w:rsidRPr="00511B02">
        <w:rPr>
          <w:rFonts w:hint="eastAsia"/>
        </w:rPr>
        <w:t>取り下げる構造計算適合性判定</w:t>
      </w:r>
    </w:p>
    <w:p w14:paraId="21567AA6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BA510E">
        <w:rPr>
          <w:rFonts w:hint="eastAsia"/>
        </w:rPr>
        <w:t>1</w:t>
      </w:r>
      <w:r w:rsidRPr="00511B02">
        <w:rPr>
          <w:rFonts w:hint="eastAsia"/>
        </w:rPr>
        <w:t>）建築物の名称</w:t>
      </w:r>
    </w:p>
    <w:p w14:paraId="0DAC093A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BA510E">
        <w:rPr>
          <w:rFonts w:hint="eastAsia"/>
        </w:rPr>
        <w:t>2</w:t>
      </w:r>
      <w:r w:rsidRPr="00511B02">
        <w:rPr>
          <w:rFonts w:hint="eastAsia"/>
        </w:rPr>
        <w:t>）構造計算適合性判定</w:t>
      </w:r>
      <w:r w:rsidR="00D464C6">
        <w:rPr>
          <w:rFonts w:hint="eastAsia"/>
        </w:rPr>
        <w:t>受付</w:t>
      </w:r>
      <w:r w:rsidR="00BA510E">
        <w:rPr>
          <w:rFonts w:hint="eastAsia"/>
        </w:rPr>
        <w:t>番号</w:t>
      </w:r>
    </w:p>
    <w:p w14:paraId="1BEA9E29" w14:textId="77777777" w:rsidR="00F231D9" w:rsidRPr="00511B02" w:rsidRDefault="00F231D9" w:rsidP="00F231D9">
      <w:pPr>
        <w:ind w:firstLineChars="200" w:firstLine="420"/>
        <w:rPr>
          <w:rFonts w:hint="eastAsia"/>
        </w:rPr>
      </w:pPr>
      <w:r w:rsidRPr="00511B02">
        <w:rPr>
          <w:rFonts w:hint="eastAsia"/>
        </w:rPr>
        <w:t>（</w:t>
      </w:r>
      <w:r w:rsidR="00BA510E">
        <w:rPr>
          <w:rFonts w:hint="eastAsia"/>
        </w:rPr>
        <w:t>3</w:t>
      </w:r>
      <w:r w:rsidR="00BA510E">
        <w:rPr>
          <w:rFonts w:hint="eastAsia"/>
        </w:rPr>
        <w:t>）構造計算適合性判定受付日</w:t>
      </w:r>
    </w:p>
    <w:p w14:paraId="12C24531" w14:textId="77777777" w:rsidR="00787683" w:rsidRPr="00511B02" w:rsidRDefault="00787683" w:rsidP="00F231D9">
      <w:pPr>
        <w:ind w:firstLineChars="200" w:firstLine="420"/>
        <w:rPr>
          <w:rFonts w:hint="eastAsia"/>
        </w:rPr>
      </w:pPr>
    </w:p>
    <w:p w14:paraId="41E5286A" w14:textId="77777777" w:rsidR="008B1B83" w:rsidRPr="00511B02" w:rsidRDefault="008B1B83">
      <w:pPr>
        <w:rPr>
          <w:rFonts w:hint="eastAsia"/>
        </w:rPr>
      </w:pPr>
      <w:r w:rsidRPr="00511B02">
        <w:rPr>
          <w:rFonts w:hint="eastAsia"/>
          <w:kern w:val="0"/>
        </w:rPr>
        <w:t>２．</w:t>
      </w:r>
      <w:r w:rsidR="00F231D9" w:rsidRPr="00511B02">
        <w:rPr>
          <w:rFonts w:hint="eastAsia"/>
          <w:kern w:val="0"/>
        </w:rPr>
        <w:t>取り下げ理由</w:t>
      </w:r>
      <w:r w:rsidR="00F231D9" w:rsidRPr="00511B02">
        <w:rPr>
          <w:rFonts w:hint="eastAsia"/>
        </w:rPr>
        <w:t xml:space="preserve"> </w:t>
      </w:r>
    </w:p>
    <w:p w14:paraId="0F4C4C84" w14:textId="77777777" w:rsidR="008B1B83" w:rsidRPr="00511B02" w:rsidRDefault="008B1B83">
      <w:pPr>
        <w:rPr>
          <w:rFonts w:hint="eastAsia"/>
        </w:rPr>
      </w:pPr>
    </w:p>
    <w:p w14:paraId="7D202DE7" w14:textId="77777777" w:rsidR="008B1B83" w:rsidRPr="00511B02" w:rsidRDefault="008B1B83">
      <w:pPr>
        <w:rPr>
          <w:rFonts w:hint="eastAsia"/>
        </w:rPr>
      </w:pPr>
    </w:p>
    <w:p w14:paraId="568E01D5" w14:textId="77777777" w:rsidR="008B1B83" w:rsidRPr="00511B02" w:rsidRDefault="008B1B83">
      <w:pPr>
        <w:rPr>
          <w:rFonts w:hint="eastAsia"/>
        </w:rPr>
      </w:pPr>
    </w:p>
    <w:p w14:paraId="20E93F98" w14:textId="77777777" w:rsidR="008B1B83" w:rsidRPr="00511B02" w:rsidRDefault="008B1B83">
      <w:pPr>
        <w:rPr>
          <w:rFonts w:hint="eastAsia"/>
        </w:rPr>
      </w:pPr>
    </w:p>
    <w:p w14:paraId="2F395D52" w14:textId="77777777" w:rsidR="008B1B83" w:rsidRPr="00511B02" w:rsidRDefault="008B1B83">
      <w:pPr>
        <w:rPr>
          <w:rFonts w:hint="eastAsia"/>
        </w:rPr>
      </w:pPr>
    </w:p>
    <w:p w14:paraId="46BDE7FC" w14:textId="77777777" w:rsidR="008B1B83" w:rsidRPr="00511B02" w:rsidRDefault="008B1B83">
      <w:pPr>
        <w:rPr>
          <w:rFonts w:hint="eastAsia"/>
        </w:rPr>
      </w:pPr>
    </w:p>
    <w:p w14:paraId="7E79762D" w14:textId="77777777" w:rsidR="008B1B83" w:rsidRPr="00511B02" w:rsidRDefault="008B1B83">
      <w:pPr>
        <w:rPr>
          <w:rFonts w:hint="eastAsia"/>
        </w:rPr>
      </w:pPr>
    </w:p>
    <w:p w14:paraId="14B78F11" w14:textId="77777777" w:rsidR="008B1B83" w:rsidRPr="00511B02" w:rsidRDefault="008B1B83">
      <w:pPr>
        <w:rPr>
          <w:rFonts w:hint="eastAsia"/>
        </w:rPr>
      </w:pPr>
    </w:p>
    <w:p w14:paraId="60F8363F" w14:textId="77777777" w:rsidR="008B1B83" w:rsidRDefault="008B1B83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D45FC22" w14:textId="77777777" w:rsidR="008B1B83" w:rsidRDefault="008B1B8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（連絡先）　　　　　　　　　　　</w:t>
      </w:r>
    </w:p>
    <w:p w14:paraId="70E677BE" w14:textId="77777777" w:rsidR="008B1B83" w:rsidRDefault="008B1B83">
      <w:pPr>
        <w:jc w:val="right"/>
        <w:rPr>
          <w:rFonts w:hint="eastAsia"/>
        </w:rPr>
      </w:pPr>
      <w:r>
        <w:rPr>
          <w:rFonts w:hint="eastAsia"/>
        </w:rPr>
        <w:t>担当：</w:t>
      </w:r>
      <w:r w:rsidR="009D1EEF">
        <w:rPr>
          <w:rFonts w:hint="eastAsia"/>
        </w:rPr>
        <w:t>●</w:t>
      </w:r>
      <w:r>
        <w:rPr>
          <w:rFonts w:hint="eastAsia"/>
        </w:rPr>
        <w:t>●●部</w:t>
      </w:r>
      <w:r w:rsidR="009D1EEF">
        <w:rPr>
          <w:rFonts w:hint="eastAsia"/>
        </w:rPr>
        <w:t>●</w:t>
      </w:r>
      <w:r>
        <w:rPr>
          <w:rFonts w:hint="eastAsia"/>
        </w:rPr>
        <w:t>●●課</w:t>
      </w:r>
    </w:p>
    <w:p w14:paraId="548CBA98" w14:textId="77777777" w:rsidR="008B1B83" w:rsidRDefault="008B1B83">
      <w:pPr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XX-XXXX-XXXX</w:t>
      </w:r>
    </w:p>
    <w:p w14:paraId="35DF3BC0" w14:textId="77777777" w:rsidR="008B1B83" w:rsidRDefault="008B1B83">
      <w:pPr>
        <w:jc w:val="right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XX-XXXX-XXXX</w:t>
      </w:r>
    </w:p>
    <w:p w14:paraId="5004091E" w14:textId="77777777" w:rsidR="008B1B83" w:rsidRDefault="008B1B83">
      <w:pPr>
        <w:wordWrap w:val="0"/>
        <w:jc w:val="right"/>
        <w:rPr>
          <w:rFonts w:hint="eastAsia"/>
        </w:rPr>
      </w:pPr>
      <w:r>
        <w:rPr>
          <w:rFonts w:hint="eastAsia"/>
        </w:rPr>
        <w:t>ﾒｰﾙｱﾄﾞﾚｽ：</w:t>
      </w:r>
      <w:r>
        <w:rPr>
          <w:rFonts w:hint="eastAsia"/>
        </w:rPr>
        <w:t>XXXX@XX.XX.jp</w:t>
      </w:r>
    </w:p>
    <w:p w14:paraId="45DEB1F8" w14:textId="77777777" w:rsidR="008B1B83" w:rsidRDefault="008B1B83">
      <w:pPr>
        <w:numPr>
          <w:ins w:id="0" w:author="ono_m" w:date="2007-04-24T20:04:00Z"/>
        </w:numPr>
        <w:rPr>
          <w:rFonts w:hint="eastAsia"/>
          <w:color w:val="FF0000"/>
        </w:rPr>
      </w:pPr>
    </w:p>
    <w:sectPr w:rsidR="008B1B83">
      <w:headerReference w:type="default" r:id="rId8"/>
      <w:pgSz w:w="11906" w:h="16838" w:code="9"/>
      <w:pgMar w:top="1701" w:right="1701" w:bottom="136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5073" w14:textId="77777777" w:rsidR="00175A11" w:rsidRDefault="00175A11">
      <w:r>
        <w:separator/>
      </w:r>
    </w:p>
  </w:endnote>
  <w:endnote w:type="continuationSeparator" w:id="0">
    <w:p w14:paraId="53ACB2F9" w14:textId="77777777" w:rsidR="00175A11" w:rsidRDefault="0017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BDC5" w14:textId="77777777" w:rsidR="00175A11" w:rsidRDefault="00175A11">
      <w:r>
        <w:separator/>
      </w:r>
    </w:p>
  </w:footnote>
  <w:footnote w:type="continuationSeparator" w:id="0">
    <w:p w14:paraId="3CA5EFFD" w14:textId="77777777" w:rsidR="00175A11" w:rsidRDefault="0017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86EC" w14:textId="77777777" w:rsidR="00D464C6" w:rsidRDefault="00D464C6" w:rsidP="00511B02">
    <w:pPr>
      <w:pStyle w:val="a6"/>
      <w:jc w:val="right"/>
      <w:rPr>
        <w:rFonts w:hint="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4239963">
    <w:abstractNumId w:val="2"/>
  </w:num>
  <w:num w:numId="2" w16cid:durableId="417672310">
    <w:abstractNumId w:val="0"/>
  </w:num>
  <w:num w:numId="3" w16cid:durableId="1947498869">
    <w:abstractNumId w:val="3"/>
  </w:num>
  <w:num w:numId="4" w16cid:durableId="104929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5E"/>
    <w:rsid w:val="000F0A80"/>
    <w:rsid w:val="00175A11"/>
    <w:rsid w:val="0018692E"/>
    <w:rsid w:val="001B6DBE"/>
    <w:rsid w:val="001D1030"/>
    <w:rsid w:val="001E5B56"/>
    <w:rsid w:val="0029762A"/>
    <w:rsid w:val="002A6008"/>
    <w:rsid w:val="0039272F"/>
    <w:rsid w:val="00511B02"/>
    <w:rsid w:val="00621A24"/>
    <w:rsid w:val="00692D5E"/>
    <w:rsid w:val="006A339A"/>
    <w:rsid w:val="00787683"/>
    <w:rsid w:val="007A3714"/>
    <w:rsid w:val="007B6E63"/>
    <w:rsid w:val="00843EA7"/>
    <w:rsid w:val="008765E3"/>
    <w:rsid w:val="008B1B83"/>
    <w:rsid w:val="008E4FCB"/>
    <w:rsid w:val="00904007"/>
    <w:rsid w:val="009A7B63"/>
    <w:rsid w:val="009D1EEF"/>
    <w:rsid w:val="00AC1BAB"/>
    <w:rsid w:val="00AE442E"/>
    <w:rsid w:val="00B402BF"/>
    <w:rsid w:val="00B85E66"/>
    <w:rsid w:val="00BA510E"/>
    <w:rsid w:val="00C6105A"/>
    <w:rsid w:val="00CA0207"/>
    <w:rsid w:val="00D464C6"/>
    <w:rsid w:val="00D861BA"/>
    <w:rsid w:val="00DC0A1C"/>
    <w:rsid w:val="00E758C4"/>
    <w:rsid w:val="00E84449"/>
    <w:rsid w:val="00EA0960"/>
    <w:rsid w:val="00EA2BC6"/>
    <w:rsid w:val="00EA6BC8"/>
    <w:rsid w:val="00EC7B4E"/>
    <w:rsid w:val="00ED39D7"/>
    <w:rsid w:val="00F231D9"/>
    <w:rsid w:val="00FA0DB2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D318A"/>
  <w15:chartTrackingRefBased/>
  <w15:docId w15:val="{E25954BE-354B-4BCA-BA3E-1BCB02C1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6E95-C03F-4F02-8475-7C2F53C9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maru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mama</dc:creator>
  <cp:keywords/>
  <cp:lastModifiedBy>幸代 齊藤</cp:lastModifiedBy>
  <cp:revision>2</cp:revision>
  <cp:lastPrinted>2007-05-19T20:15:00Z</cp:lastPrinted>
  <dcterms:created xsi:type="dcterms:W3CDTF">2025-09-18T07:05:00Z</dcterms:created>
  <dcterms:modified xsi:type="dcterms:W3CDTF">2025-09-18T07:05:00Z</dcterms:modified>
</cp:coreProperties>
</file>